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1" w:firstLine="0"/>
        <w:jc w:val="center"/>
        <w:rPr>
          <w:rFonts w:ascii="Times New Roman" w:cs="Times New Roman" w:eastAsia="Times New Roman" w:hAnsi="Times New Roman"/>
          <w:b w:val="1"/>
          <w:bCs w:val="1"/>
          <w:i w:val="1"/>
          <w:iCs w:val="1"/>
          <w:smallCaps w:val="0"/>
          <w:strike w:val="0"/>
          <w:color w:val="c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color w:val="c00000"/>
          <w:rtl w:val="0"/>
        </w:rPr>
        <w:t xml:space="preserve">                </w:t>
      </w:r>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baseline"/>
          <w:rtl w:val="0"/>
        </w:rPr>
        <w:t xml:space="preserve">APRIL 23</w:t>
      </w:r>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superscript"/>
          <w:rtl w:val="0"/>
        </w:rPr>
        <w:t xml:space="preserve">rd </w:t>
      </w:r>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baseline"/>
          <w:rtl w:val="0"/>
        </w:rPr>
        <w:t xml:space="preserve">NATIONAL SOVEREIGNTY AND CHILDREN'S DAY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2160" w:right="4837" w:firstLine="720"/>
        <w:jc w:val="center"/>
        <w:rPr>
          <w:rFonts w:ascii="Times New Roman" w:cs="Times New Roman" w:eastAsia="Times New Roman" w:hAnsi="Times New Roman"/>
          <w:b w:val="1"/>
          <w:bCs w:val="1"/>
          <w:i w:val="1"/>
          <w:iCs w:val="1"/>
          <w:smallCaps w:val="0"/>
          <w:strike w:val="0"/>
          <w:color w:val="c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color w:val="c00000"/>
          <w:rtl w:val="0"/>
        </w:rPr>
        <w:t xml:space="preserve">                       </w:t>
      </w:r>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baseline"/>
          <w:rtl w:val="0"/>
        </w:rPr>
        <w:t xml:space="preserve">&amp;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2246" w:firstLine="0"/>
        <w:jc w:val="center"/>
        <w:rPr>
          <w:rFonts w:ascii="Times New Roman" w:cs="Times New Roman" w:eastAsia="Times New Roman" w:hAnsi="Times New Roman"/>
          <w:b w:val="1"/>
          <w:bCs w:val="1"/>
          <w:i w:val="1"/>
          <w:iCs w:val="1"/>
          <w:smallCaps w:val="0"/>
          <w:strike w:val="0"/>
          <w:color w:val="c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color w:val="c00000"/>
          <w:rtl w:val="0"/>
        </w:rPr>
        <w:t xml:space="preserve">                             </w:t>
      </w:r>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baseline"/>
          <w:rtl w:val="0"/>
        </w:rPr>
        <w:t xml:space="preserve">UNESCO WORLD ART DAY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2246" w:firstLine="0"/>
        <w:jc w:val="center"/>
        <w:rPr>
          <w:rFonts w:ascii="Times New Roman" w:cs="Times New Roman" w:eastAsia="Times New Roman" w:hAnsi="Times New Roman"/>
          <w:b w:val="1"/>
          <w:bCs w:val="1"/>
          <w:i w:val="1"/>
          <w:iCs w:val="1"/>
          <w:smallCaps w:val="0"/>
          <w:strike w:val="0"/>
          <w:color w:val="c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color w:val="c00000"/>
          <w:rtl w:val="0"/>
        </w:rPr>
        <w:t xml:space="preserve">                        5. </w:t>
      </w:r>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baseline"/>
          <w:rtl w:val="0"/>
        </w:rPr>
        <w:t xml:space="preserve">PAINTING</w:t>
      </w:r>
      <w:sdt>
        <w:sdtPr>
          <w:id w:val="-14694809"/>
          <w:tag w:val="goog_rdk_0"/>
        </w:sdtPr>
        <w:sdtContent>
          <w:ins w:author="Nevin Sari" w:id="0" w:date="2025-12-04T00:26:18Z"/>
          <w:sdt>
            <w:sdtPr>
              <w:id w:val="2059450152"/>
              <w:tag w:val="goog_rdk_1"/>
            </w:sdtPr>
            <w:sdtContent>
              <w:ins w:author="Nevin Sari" w:id="0" w:date="2025-12-04T00:26:18Z">
                <w:r w:rsidDel="00000000" w:rsidR="00000000" w:rsidRPr="00000000">
                  <w:rPr>
                    <w:rFonts w:ascii="Times New Roman" w:cs="Times New Roman" w:eastAsia="Times New Roman" w:hAnsi="Times New Roman"/>
                    <w:b w:val="1"/>
                    <w:bCs w:val="1"/>
                    <w:i w:val="1"/>
                    <w:iCs w:val="1"/>
                    <w:color w:val="c00000"/>
                    <w:rtl w:val="0"/>
                    <w:rPrChange w:author="Nevin Sari" w:id="1" w:date="2025-12-04T00:26:18Z">
                      <w:rPr>
                        <w:rFonts w:ascii="Times New Roman" w:cs="Times New Roman" w:eastAsia="Times New Roman" w:hAnsi="Times New Roman"/>
                        <w:b w:val="1"/>
                        <w:bCs w:val="1"/>
                        <w:i w:val="1"/>
                        <w:iCs w:val="1"/>
                        <w:smallCaps w:val="0"/>
                        <w:strike w:val="0"/>
                        <w:color w:val="c00000"/>
                        <w:sz w:val="22"/>
                        <w:szCs w:val="22"/>
                        <w:u w:val="none"/>
                        <w:shd w:fill="auto" w:val="clear"/>
                        <w:vertAlign w:val="baseline"/>
                      </w:rPr>
                    </w:rPrChange>
                  </w:rPr>
                  <w:t xml:space="preserve"> ART</w:t>
                </w:r>
              </w:ins>
            </w:sdtContent>
          </w:sdt>
          <w:ins w:author="Nevin Sari" w:id="0" w:date="2025-12-04T00:26:18Z"/>
        </w:sdtContent>
      </w:sdt>
      <w:r w:rsidDel="00000000" w:rsidR="00000000" w:rsidRPr="00000000">
        <w:rPr>
          <w:rFonts w:ascii="Times New Roman" w:cs="Times New Roman" w:eastAsia="Times New Roman" w:hAnsi="Times New Roman"/>
          <w:b w:val="1"/>
          <w:bCs w:val="1"/>
          <w:i w:val="1"/>
          <w:iCs w:val="1"/>
          <w:smallCaps w:val="0"/>
          <w:strike w:val="0"/>
          <w:color w:val="c00000"/>
          <w:sz w:val="22"/>
          <w:szCs w:val="22"/>
          <w:u w:val="none"/>
          <w:shd w:fill="auto" w:val="clear"/>
          <w:vertAlign w:val="baseline"/>
          <w:rtl w:val="0"/>
        </w:rPr>
        <w:t xml:space="preserve"> CONTEST,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 w:line="240" w:lineRule="auto"/>
        <w:ind w:left="1524" w:right="0" w:firstLine="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CONTEST SPECIFICATIONS &amp; </w:t>
      </w:r>
      <w:r w:rsidDel="00000000" w:rsidR="00000000" w:rsidRPr="00000000">
        <w:rPr>
          <w:rFonts w:ascii="Times New Roman" w:cs="Times New Roman" w:eastAsia="Times New Roman" w:hAnsi="Times New Roman"/>
          <w:b w:val="1"/>
          <w:bCs w:val="1"/>
          <w:i w:val="0"/>
          <w:iCs w:val="0"/>
          <w:smallCaps w:val="0"/>
          <w:strike w:val="0"/>
          <w:color w:val="000000"/>
          <w:sz w:val="24"/>
          <w:szCs w:val="24"/>
          <w:shd w:fill="auto" w:val="clear"/>
          <w:vertAlign w:val="baseline"/>
          <w:rtl w:val="0"/>
        </w:rPr>
        <w:t xml:space="preserve">G</w:t>
      </w:r>
      <w:r w:rsidDel="00000000" w:rsidR="00000000" w:rsidRPr="00000000">
        <w:rPr>
          <w:rFonts w:ascii="Times New Roman" w:cs="Times New Roman" w:eastAsia="Times New Roman" w:hAnsi="Times New Roman"/>
          <w:b w:val="1"/>
          <w:bCs w:val="1"/>
          <w:sz w:val="24"/>
          <w:szCs w:val="24"/>
          <w:rtl w:val="0"/>
        </w:rPr>
        <w:t xml:space="preserve">UIDELINES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 w:line="240" w:lineRule="auto"/>
        <w:ind w:left="152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April 23rd National Sovereignty and Children's Day,</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gifted to all children by the Great Leader </w:t>
      </w:r>
      <w:r w:rsidDel="00000000" w:rsidR="00000000" w:rsidRPr="00000000">
        <w:rPr>
          <w:rFonts w:ascii="Times New Roman" w:cs="Times New Roman" w:eastAsia="Times New Roman" w:hAnsi="Times New Roman"/>
          <w:b w:val="1"/>
          <w:bCs w:val="1"/>
          <w:sz w:val="24"/>
          <w:szCs w:val="24"/>
          <w:rtl w:val="0"/>
        </w:rPr>
        <w:t xml:space="preserve">Gazi Mustafa Kemal Atatürk</w:t>
      </w:r>
      <w:r w:rsidDel="00000000" w:rsidR="00000000" w:rsidRPr="00000000">
        <w:rPr>
          <w:rFonts w:ascii="Times New Roman" w:cs="Times New Roman" w:eastAsia="Times New Roman" w:hAnsi="Times New Roman"/>
          <w:sz w:val="24"/>
          <w:szCs w:val="24"/>
          <w:rtl w:val="0"/>
        </w:rPr>
        <w:t xml:space="preserve">, reminds us once again of our responsibilities  toward the future.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Founder of the Republic of Turk</w:t>
      </w:r>
      <w:r w:rsidDel="00000000" w:rsidR="00000000" w:rsidRPr="00000000">
        <w:rPr>
          <w:rFonts w:ascii="Times New Roman" w:cs="Times New Roman" w:eastAsia="Times New Roman" w:hAnsi="Times New Roman"/>
          <w:sz w:val="24"/>
          <w:szCs w:val="24"/>
          <w:rtl w:val="0"/>
        </w:rPr>
        <w:t xml:space="preserve">iye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contribute to UNESCO World Art Day, the Turkish Women's </w:t>
      </w:r>
      <w:r w:rsidDel="00000000" w:rsidR="00000000" w:rsidRPr="00000000">
        <w:rPr>
          <w:rFonts w:ascii="Times New Roman" w:cs="Times New Roman" w:eastAsia="Times New Roman" w:hAnsi="Times New Roman"/>
          <w:sz w:val="24"/>
          <w:szCs w:val="24"/>
          <w:rtl w:val="0"/>
        </w:rPr>
        <w:t xml:space="preserve">League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America (ATKB), a member of the United Nations Department of Global Communications (UNDGC),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founder</w:t>
      </w:r>
      <w:r w:rsidDel="00000000" w:rsidR="00000000" w:rsidRPr="00000000">
        <w:rPr>
          <w:rFonts w:ascii="Times New Roman" w:cs="Times New Roman" w:eastAsia="Times New Roman" w:hAnsi="Times New Roman"/>
          <w:sz w:val="24"/>
          <w:szCs w:val="24"/>
          <w:rtl w:val="0"/>
        </w:rPr>
        <w:t xml:space="preserve"> of 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Atatürk School in New York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organizing a</w:t>
      </w:r>
      <w:r w:rsidDel="00000000" w:rsidR="00000000" w:rsidRPr="00000000">
        <w:rPr>
          <w:rFonts w:ascii="Times New Roman" w:cs="Times New Roman" w:eastAsia="Times New Roman" w:hAnsi="Times New Roman"/>
          <w:sz w:val="24"/>
          <w:szCs w:val="24"/>
          <w:rtl w:val="0"/>
        </w:rPr>
        <w:t xml:space="preserve"> painting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contest </w:t>
      </w:r>
      <w:r w:rsidDel="00000000" w:rsidR="00000000" w:rsidRPr="00000000">
        <w:rPr>
          <w:rFonts w:ascii="Times New Roman" w:cs="Times New Roman" w:eastAsia="Times New Roman" w:hAnsi="Times New Roman"/>
          <w:sz w:val="24"/>
          <w:szCs w:val="24"/>
          <w:rtl w:val="0"/>
        </w:rPr>
        <w:t xml:space="preserve">themed “LIFE ON LAND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 w:line="240" w:lineRule="auto"/>
        <w:ind w:left="15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aim of the contest is  to bring Atatürk's words </w:t>
      </w:r>
      <w:r w:rsidDel="00000000" w:rsidR="00000000" w:rsidRPr="00000000">
        <w:rPr>
          <w:rFonts w:ascii="Times New Roman" w:cs="Times New Roman" w:eastAsia="Times New Roman" w:hAnsi="Times New Roman"/>
          <w:sz w:val="24"/>
          <w:szCs w:val="24"/>
          <w:rtl w:val="0"/>
        </w:rPr>
        <w:t xml:space="preserve">emphasizing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peace, equality and a future in harmony with nature into the present </w:t>
      </w:r>
      <w:r w:rsidDel="00000000" w:rsidR="00000000" w:rsidRPr="00000000">
        <w:rPr>
          <w:rFonts w:ascii="Times New Roman" w:cs="Times New Roman" w:eastAsia="Times New Roman" w:hAnsi="Times New Roman"/>
          <w:sz w:val="24"/>
          <w:szCs w:val="24"/>
          <w:rtl w:val="0"/>
        </w:rPr>
        <w:t xml:space="preserve">day to raise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awareness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about the United Nations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Sustainable Development Goal 15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Life on Land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 w:line="240" w:lineRule="auto"/>
        <w:ind w:left="152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Atatürk's im</w:t>
      </w:r>
      <w:r w:rsidDel="00000000" w:rsidR="00000000" w:rsidRPr="00000000">
        <w:rPr>
          <w:rFonts w:ascii="Times New Roman" w:cs="Times New Roman" w:eastAsia="Times New Roman" w:hAnsi="Times New Roman"/>
          <w:sz w:val="24"/>
          <w:szCs w:val="24"/>
          <w:rtl w:val="0"/>
        </w:rPr>
        <w:t xml:space="preserve">mortalized statement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such 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Peace at Home, Peace in the World”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Protecting nature is protecting the future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Tomorrow's nature is created today”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Trees, flowers and greenery mean civilization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will be </w:t>
      </w:r>
      <w:r w:rsidDel="00000000" w:rsidR="00000000" w:rsidRPr="00000000">
        <w:rPr>
          <w:rFonts w:ascii="Times New Roman" w:cs="Times New Roman" w:eastAsia="Times New Roman" w:hAnsi="Times New Roman"/>
          <w:sz w:val="24"/>
          <w:szCs w:val="24"/>
          <w:rtl w:val="0"/>
        </w:rPr>
        <w:t xml:space="preserve">reinterpreted through the creativity of young artists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 w:line="240" w:lineRule="auto"/>
        <w:ind w:left="152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w:t>
      </w:r>
      <w:r w:rsidDel="00000000" w:rsidR="00000000" w:rsidRPr="00000000">
        <w:rPr>
          <w:rFonts w:ascii="Times New Roman" w:cs="Times New Roman" w:eastAsia="Times New Roman" w:hAnsi="Times New Roman"/>
          <w:sz w:val="24"/>
          <w:szCs w:val="24"/>
          <w:rtl w:val="0"/>
        </w:rPr>
        <w:t xml:space="preserve">is contest encourages children to reflect on the importance of the terrestrial ecosystem,the protection of natural resources, and the support of sustainable environmental policies, and to express these ideas through art. For this reason , the contest is not only an artistic activity but also a global call for a sustainable future.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 w:line="240" w:lineRule="auto"/>
        <w:ind w:left="15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Artworks are expected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be rich in color, composition</w:t>
      </w:r>
      <w:sdt>
        <w:sdtPr>
          <w:id w:val="784516755"/>
          <w:tag w:val="goog_rdk_2"/>
        </w:sdtPr>
        <w:sdtContent>
          <w:ins w:author="Nevin Sari" w:id="2" w:date="2025-12-04T00:41:31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expression, </w:t>
      </w:r>
      <w:r w:rsidDel="00000000" w:rsidR="00000000" w:rsidRPr="00000000">
        <w:rPr>
          <w:rFonts w:ascii="Times New Roman" w:cs="Times New Roman" w:eastAsia="Times New Roman" w:hAnsi="Times New Roman"/>
          <w:sz w:val="24"/>
          <w:szCs w:val="24"/>
          <w:rtl w:val="0"/>
        </w:rPr>
        <w:t xml:space="preserve">and to carry a strong message aligned with the UN Sustainable Development Goals, especially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Life on Land” goal. This </w:t>
      </w:r>
      <w:r w:rsidDel="00000000" w:rsidR="00000000" w:rsidRPr="00000000">
        <w:rPr>
          <w:rFonts w:ascii="Times New Roman" w:cs="Times New Roman" w:eastAsia="Times New Roman" w:hAnsi="Times New Roman"/>
          <w:sz w:val="24"/>
          <w:szCs w:val="24"/>
          <w:rtl w:val="0"/>
        </w:rPr>
        <w:t xml:space="preserve">gives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participants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opportunity to be </w:t>
      </w:r>
      <w:r w:rsidDel="00000000" w:rsidR="00000000" w:rsidRPr="00000000">
        <w:rPr>
          <w:rFonts w:ascii="Times New Roman" w:cs="Times New Roman" w:eastAsia="Times New Roman" w:hAnsi="Times New Roman"/>
          <w:sz w:val="24"/>
          <w:szCs w:val="24"/>
          <w:rtl w:val="0"/>
        </w:rPr>
        <w:t xml:space="preserve">recognized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w:t>
      </w:r>
      <w:r w:rsidDel="00000000" w:rsidR="00000000" w:rsidRPr="00000000">
        <w:rPr>
          <w:rFonts w:ascii="Times New Roman" w:cs="Times New Roman" w:eastAsia="Times New Roman" w:hAnsi="Times New Roman"/>
          <w:sz w:val="24"/>
          <w:szCs w:val="24"/>
          <w:rtl w:val="0"/>
        </w:rPr>
        <w:t xml:space="preserve">the global art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community.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 w:line="230" w:lineRule="auto"/>
        <w:ind w:left="1510" w:right="27" w:firstLine="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contest is open to all children ages 6–14 living in the United States, as well as students of the New York Atatürk School and its sister school, YÖM Schools. Judging will take place in three age groups: 6–8 years old, 9–11 years old, and 12–14 years old. The competition will be run by ATKB and the Atatürk School of New York.</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 w:line="230" w:lineRule="auto"/>
        <w:ind w:left="1510" w:right="27" w:firstLine="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Atatürk saw peace as the foundation of everything. If we protect nature and work together against climate change, we will bring peace not only to people but also to our world. Be an ambassador for peace!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 w:line="230" w:lineRule="auto"/>
        <w:ind w:left="1510" w:right="27"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 w:line="230" w:lineRule="auto"/>
        <w:ind w:left="1510" w:right="27"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can watch the videos below to inspire them: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510" w:right="27"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https://youtu.be/myt3Z01I5o4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https://youtu.be/HRtua9GpzhY?si=zXKmzDhSTxrtXbLb</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7" w:firstLine="0"/>
        <w:jc w:val="left"/>
        <w:rPr>
          <w:rFonts w:ascii="Times New Roman" w:cs="Times New Roman" w:eastAsia="Times New Roman" w:hAnsi="Times New Roman"/>
          <w:b w:val="0"/>
          <w:bCs w:val="0"/>
          <w:i w:val="0"/>
          <w:iCs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510" w:right="27"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About the Contest: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 w:line="240" w:lineRule="auto"/>
        <w:ind w:left="114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Subject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Life on Land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341" w:lineRule="auto"/>
        <w:ind w:left="1135" w:right="357" w:firstLine="0.999999999999943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Dimensions: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30,5cm x 45,7cm/ 12” x 18” </w:t>
      </w:r>
      <w:r w:rsidDel="00000000" w:rsidR="00000000" w:rsidRPr="00000000">
        <w:rPr>
          <w:rFonts w:ascii="Times New Roman" w:cs="Times New Roman" w:eastAsia="Times New Roman" w:hAnsi="Times New Roman"/>
          <w:b w:val="1"/>
          <w:bCs w:val="1"/>
          <w:sz w:val="24"/>
          <w:szCs w:val="24"/>
          <w:rtl w:val="0"/>
        </w:rPr>
        <w:t xml:space="preserve">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nly art paper </w:t>
      </w:r>
      <w:sdt>
        <w:sdtPr>
          <w:id w:val="699089773"/>
          <w:tag w:val="goog_rdk_3"/>
        </w:sdtPr>
        <w:sdtContent>
          <w:ins w:author="Nevin Sari" w:id="3" w:date="2025-12-04T00:47:05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w:t>
            </w:r>
          </w:ins>
          <w:sdt>
            <w:sdtPr>
              <w:id w:val="-623756016"/>
              <w:tag w:val="goog_rdk_4"/>
            </w:sdtPr>
            <w:sdtContent>
              <w:ins w:author="Nevin Sari" w:id="3" w:date="2025-12-04T00:47:05Z">
                <w:r w:rsidDel="00000000" w:rsidR="00000000" w:rsidRPr="00000000">
                  <w:rPr>
                    <w:rFonts w:ascii="Times New Roman" w:cs="Times New Roman" w:eastAsia="Times New Roman" w:hAnsi="Times New Roman"/>
                    <w:b w:val="1"/>
                    <w:bCs w:val="1"/>
                    <w:sz w:val="24"/>
                    <w:szCs w:val="24"/>
                    <w:rtl w:val="0"/>
                    <w:rPrChange w:author="Nevin Sari" w:id="4" w:date="2025-12-04T00:47:05Z">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rPrChange>
                  </w:rPr>
                  <w:t xml:space="preserve"> the specified </w:t>
                </w:r>
              </w:ins>
            </w:sdtContent>
          </w:sdt>
          <w:ins w:author="Nevin Sari" w:id="3" w:date="2025-12-04T00:47:05Z">
            <w:sdt>
              <w:sdtPr>
                <w:id w:val="-1009741239"/>
                <w:tag w:val="goog_rdk_5"/>
              </w:sdtPr>
              <w:sdtContent>
                <w:r w:rsidDel="00000000" w:rsidR="00000000" w:rsidRPr="00000000">
                  <w:rPr>
                    <w:rFonts w:ascii="Times New Roman" w:cs="Times New Roman" w:eastAsia="Times New Roman" w:hAnsi="Times New Roman"/>
                    <w:b w:val="1"/>
                    <w:bCs w:val="1"/>
                    <w:sz w:val="24"/>
                    <w:szCs w:val="24"/>
                    <w:rtl w:val="0"/>
                    <w:rPrChange w:author="Nevin Sari" w:id="4" w:date="2025-12-04T00:47:05Z">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rPrChange>
                  </w:rPr>
                  <w:t xml:space="preserve">dimensions</w:t>
                </w:r>
              </w:sdtContent>
            </w:sdt>
            <w:sdt>
              <w:sdtPr>
                <w:id w:val="-2012384205"/>
                <w:tag w:val="goog_rdk_6"/>
              </w:sdtPr>
              <w:sdtContent>
                <w:r w:rsidDel="00000000" w:rsidR="00000000" w:rsidRPr="00000000">
                  <w:rPr>
                    <w:rFonts w:ascii="Times New Roman" w:cs="Times New Roman" w:eastAsia="Times New Roman" w:hAnsi="Times New Roman"/>
                    <w:b w:val="1"/>
                    <w:bCs w:val="1"/>
                    <w:sz w:val="24"/>
                    <w:szCs w:val="24"/>
                    <w:rtl w:val="0"/>
                    <w:rPrChange w:author="Nevin Sari" w:id="4" w:date="2025-12-04T00:47:05Z">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rPrChange>
                  </w:rPr>
                  <w:t xml:space="preserve"> </w:t>
                </w:r>
              </w:sdtContent>
            </w:sdt>
          </w:ins>
        </w:sdtContent>
      </w:sd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will be accepted.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341" w:lineRule="auto"/>
        <w:ind w:left="1135" w:right="357" w:firstLine="0.9999999999999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Technique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Freestyle (Pastel, Oil Paint, Watercolor, Dry Paint...etc.)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341" w:lineRule="auto"/>
        <w:ind w:left="1135" w:right="357" w:firstLine="0.9999999999999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                     ╳   C</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ollage and digital are not accepted.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341" w:lineRule="auto"/>
        <w:ind w:left="1135" w:right="357" w:firstLine="0.9999999999999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 Group: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6-8 years old children born (2020-2018)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9-11 years old children born (2017-2015)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12-14 years old children born (2014-2012)</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PRIZE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0" w:right="208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Age group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6-</w:t>
      </w:r>
      <w:sdt>
        <w:sdtPr>
          <w:id w:val="590284764"/>
          <w:tag w:val="goog_rdk_7"/>
        </w:sdtPr>
        <w:sdtContent>
          <w:del w:author="Nevin Sari" w:id="5" w:date="2025-12-04T00:49:21Z">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delText xml:space="preserve"> </w:delText>
            </w:r>
          </w:del>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8 years 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9-11 years 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single"/>
          <w:shd w:fill="auto" w:val="clear"/>
          <w:vertAlign w:val="baseline"/>
          <w:rtl w:val="0"/>
        </w:rPr>
        <w:t xml:space="preserve">12-14 years old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5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First Place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                   $ 200                 </w:t>
        <w:tab/>
        <w:t xml:space="preserve"> $ 200                              $ 200</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4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Second Place            </w:t>
      </w:r>
      <w:sdt>
        <w:sdtPr>
          <w:id w:val="305480995"/>
          <w:tag w:val="goog_rdk_8"/>
        </w:sdtPr>
        <w:sdtContent>
          <w:ins w:author="Nevin Sari" w:id="6" w:date="2025-12-04T00:49:48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ins>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$ 100                      $ 100                              $ 100</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11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Pla</w:t>
      </w:r>
      <w:r w:rsidDel="00000000" w:rsidR="00000000" w:rsidRPr="00000000">
        <w:rPr>
          <w:rFonts w:ascii="Times New Roman" w:cs="Times New Roman" w:eastAsia="Times New Roman" w:hAnsi="Times New Roman"/>
          <w:sz w:val="24"/>
          <w:szCs w:val="24"/>
          <w:rtl w:val="0"/>
        </w:rPr>
        <w:t xml:space="preserve">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sdt>
        <w:sdtPr>
          <w:id w:val="-1306197655"/>
          <w:tag w:val="goog_rdk_9"/>
        </w:sdtPr>
        <w:sdtContent>
          <w:ins w:author="Nevin Sari" w:id="7" w:date="2025-12-04T00:50:00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ins>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$ 50                        $ 50                                $ 50</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113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Honorable Mention: </w:t>
      </w:r>
      <w:sdt>
        <w:sdtPr>
          <w:id w:val="-16525229"/>
          <w:tag w:val="goog_rdk_10"/>
        </w:sdtPr>
        <w:sdtContent>
          <w:ins w:author="Nevin Sari" w:id="8" w:date="2025-12-04T00:50:04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ins>
        </w:sdtContent>
      </w:sdt>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 Kit                        Art kit                           Art Kit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 w:line="240" w:lineRule="auto"/>
        <w:ind w:left="114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Terms </w:t>
      </w:r>
      <w:r w:rsidDel="00000000" w:rsidR="00000000" w:rsidRPr="00000000">
        <w:rPr>
          <w:rFonts w:ascii="Times New Roman" w:cs="Times New Roman" w:eastAsia="Times New Roman" w:hAnsi="Times New Roman"/>
          <w:b w:val="1"/>
          <w:bCs w:val="1"/>
          <w:sz w:val="24"/>
          <w:szCs w:val="24"/>
          <w:rtl w:val="0"/>
        </w:rPr>
        <w:t xml:space="preserve">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Participation: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31" w:lineRule="auto"/>
        <w:ind w:left="1134" w:right="269" w:firstLine="15"/>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sdt>
        <w:sdtPr>
          <w:id w:val="435639327"/>
          <w:tag w:val="goog_rdk_11"/>
        </w:sdtPr>
        <w:sdtContent>
          <w:ins w:author="Nevin Sari" w:id="9" w:date="2025-12-04T00:51:08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ins>
        </w:sdtContent>
      </w:sdt>
      <w:r w:rsidDel="00000000" w:rsidR="00000000" w:rsidRPr="00000000">
        <w:rPr>
          <w:rFonts w:ascii="Times New Roman" w:cs="Times New Roman" w:eastAsia="Times New Roman" w:hAnsi="Times New Roman"/>
          <w:sz w:val="24"/>
          <w:szCs w:val="24"/>
          <w:rtl w:val="0"/>
        </w:rPr>
        <w:t xml:space="preserve">The competition is open to students of the New York Atatürk School, its sister school YÖM Schools, and all children ages 6–14 living in the United States.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41" w:lineRule="auto"/>
        <w:ind w:left="1137" w:right="1568" w:firstLine="2.0000000000000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sdt>
        <w:sdtPr>
          <w:id w:val="-1447298504"/>
          <w:tag w:val="goog_rdk_12"/>
        </w:sdtPr>
        <w:sdtContent>
          <w:ins w:author="Nevin Sari" w:id="10" w:date="2025-12-04T00:53:55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ins>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w:t>
      </w:r>
      <w:r w:rsidDel="00000000" w:rsidR="00000000" w:rsidRPr="00000000">
        <w:rPr>
          <w:rFonts w:ascii="Times New Roman" w:cs="Times New Roman" w:eastAsia="Times New Roman" w:hAnsi="Times New Roman"/>
          <w:sz w:val="24"/>
          <w:szCs w:val="24"/>
          <w:rtl w:val="0"/>
        </w:rPr>
        <w:t xml:space="preserve">participants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 receive a certificate of participation.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41" w:lineRule="auto"/>
        <w:ind w:left="1137" w:right="1568" w:firstLine="2.000000000000028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contest consists of two stages</w:t>
      </w:r>
      <w:sdt>
        <w:sdtPr>
          <w:id w:val="-881345626"/>
          <w:tag w:val="goog_rdk_13"/>
        </w:sdtPr>
        <w:sdtContent>
          <w:ins w:author="Nevin Sari" w:id="11" w:date="2025-12-04T00:55:19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preselection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final evaluation.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31" w:lineRule="auto"/>
        <w:ind w:left="1133" w:right="404" w:firstLine="5.99999999999994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Photos of the artworks must be uploaded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March/10/2026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w:t>
      </w:r>
      <w:r w:rsidDel="00000000" w:rsidR="00000000" w:rsidRPr="00000000">
        <w:rPr>
          <w:rFonts w:ascii="Times New Roman" w:cs="Times New Roman" w:eastAsia="Times New Roman" w:hAnsi="Times New Roman"/>
          <w:sz w:val="24"/>
          <w:szCs w:val="24"/>
          <w:rtl w:val="0"/>
        </w:rPr>
        <w:t xml:space="preserve">t 7 :00 PM 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https://atkb.org/painting-contest/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31" w:lineRule="auto"/>
        <w:ind w:left="1133" w:right="5" w:firstLine="9.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sz w:val="24"/>
          <w:szCs w:val="24"/>
          <w:rtl w:val="0"/>
        </w:rPr>
        <w:t xml:space="preserve">Uploaded photos must:</w:t>
      </w:r>
    </w:p>
    <w:p w:rsidR="00000000" w:rsidDel="00000000" w:rsidP="00000000" w:rsidRDefault="00000000" w:rsidRPr="00000000" w14:paraId="0000002C">
      <w:pPr>
        <w:widowControl w:val="0"/>
        <w:spacing w:before="56" w:line="331" w:lineRule="auto"/>
        <w:ind w:left="1133" w:right="5" w:firstLine="9.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 high resolution</w:t>
      </w:r>
    </w:p>
    <w:p w:rsidR="00000000" w:rsidDel="00000000" w:rsidP="00000000" w:rsidRDefault="00000000" w:rsidRPr="00000000" w14:paraId="0000002D">
      <w:pPr>
        <w:widowControl w:val="0"/>
        <w:spacing w:before="56" w:line="331" w:lineRule="auto"/>
        <w:ind w:left="1133" w:right="5" w:firstLine="9.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Show the artwork directly from the front</w:t>
      </w:r>
    </w:p>
    <w:p w:rsidR="00000000" w:rsidDel="00000000" w:rsidP="00000000" w:rsidRDefault="00000000" w:rsidRPr="00000000" w14:paraId="0000002E">
      <w:pPr>
        <w:widowControl w:val="0"/>
        <w:spacing w:before="56" w:line="331" w:lineRule="auto"/>
        <w:ind w:left="1133" w:right="5" w:firstLine="9.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Fill the entire frame</w:t>
      </w:r>
    </w:p>
    <w:p w:rsidR="00000000" w:rsidDel="00000000" w:rsidP="00000000" w:rsidRDefault="00000000" w:rsidRPr="00000000" w14:paraId="0000002F">
      <w:pPr>
        <w:widowControl w:val="0"/>
        <w:spacing w:before="56" w:line="331" w:lineRule="auto"/>
        <w:ind w:left="1133" w:right="5" w:firstLine="9.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Contain no digital editing (color, brightness, lighting, filters, etc.)</w:t>
      </w:r>
    </w:p>
    <w:p w:rsidR="00000000" w:rsidDel="00000000" w:rsidP="00000000" w:rsidRDefault="00000000" w:rsidRPr="00000000" w14:paraId="00000030">
      <w:pPr>
        <w:widowControl w:val="0"/>
        <w:spacing w:before="56" w:line="331" w:lineRule="auto"/>
        <w:ind w:left="1133" w:right="5" w:firstLine="9.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digital manipulation is detected, the participant will be disqualified-ever if they have already received an award.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31" w:lineRule="auto"/>
        <w:ind w:left="1133" w:right="5" w:firstLine="9.0000000000000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sz w:val="24"/>
          <w:szCs w:val="24"/>
          <w:rtl w:val="0"/>
        </w:rPr>
        <w:t xml:space="preserve">Finalists will be notified on </w:t>
      </w:r>
      <w:r w:rsidDel="00000000" w:rsidR="00000000" w:rsidRPr="00000000">
        <w:rPr>
          <w:rFonts w:ascii="Times New Roman" w:cs="Times New Roman" w:eastAsia="Times New Roman" w:hAnsi="Times New Roman"/>
          <w:b w:val="1"/>
          <w:bCs w:val="1"/>
          <w:sz w:val="24"/>
          <w:szCs w:val="24"/>
          <w:rtl w:val="0"/>
        </w:rPr>
        <w:t xml:space="preserve">April 3, 2026</w:t>
      </w:r>
      <w:r w:rsidDel="00000000" w:rsidR="00000000" w:rsidRPr="00000000">
        <w:rPr>
          <w:rFonts w:ascii="Times New Roman" w:cs="Times New Roman" w:eastAsia="Times New Roman" w:hAnsi="Times New Roman"/>
          <w:sz w:val="24"/>
          <w:szCs w:val="24"/>
          <w:rtl w:val="0"/>
        </w:rPr>
        <w:t xml:space="preserve">, via the email address they provided. The notification will be sent from</w:t>
      </w:r>
      <w:r w:rsidDel="00000000" w:rsidR="00000000" w:rsidRPr="00000000">
        <w:rPr>
          <w:rFonts w:ascii="Times New Roman" w:cs="Times New Roman" w:eastAsia="Times New Roman" w:hAnsi="Times New Roman"/>
          <w:b w:val="1"/>
          <w:bCs w:val="1"/>
          <w:sz w:val="24"/>
          <w:szCs w:val="24"/>
          <w:rtl w:val="0"/>
        </w:rPr>
        <w:t xml:space="preserve"> twlanewyork@gmail.com</w:t>
      </w:r>
      <w:r w:rsidDel="00000000" w:rsidR="00000000" w:rsidRPr="00000000">
        <w:rPr>
          <w:rFonts w:ascii="Times New Roman" w:cs="Times New Roman" w:eastAsia="Times New Roman" w:hAnsi="Times New Roman"/>
          <w:sz w:val="24"/>
          <w:szCs w:val="24"/>
          <w:rtl w:val="0"/>
        </w:rPr>
        <w:t xml:space="preserve">,so please check your inbox and spam folder to ensure you don’t miss the message.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331" w:lineRule="auto"/>
        <w:ind w:left="1141" w:right="95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final stage, participants are required to deliver their works to the address that will be communicated to them in order for their works to be exhibited.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31" w:lineRule="auto"/>
        <w:ind w:left="1138" w:right="7" w:firstLine="2.999999999999971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sz w:val="24"/>
          <w:szCs w:val="24"/>
          <w:rtl w:val="0"/>
        </w:rPr>
        <w:t xml:space="preserve">Artworks must be delivered by hand with signature or shipped via courier with signature by April 11, 2026.</w:t>
      </w:r>
    </w:p>
    <w:p w:rsidR="00000000" w:rsidDel="00000000" w:rsidP="00000000" w:rsidRDefault="00000000" w:rsidRPr="00000000" w14:paraId="00000034">
      <w:pPr>
        <w:widowControl w:val="0"/>
        <w:spacing w:before="52" w:line="331" w:lineRule="auto"/>
        <w:ind w:left="1138" w:right="7" w:firstLine="2.999999999999971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Shipping costs are the responsibility of the participant.</w:t>
      </w:r>
    </w:p>
    <w:p w:rsidR="00000000" w:rsidDel="00000000" w:rsidP="00000000" w:rsidRDefault="00000000" w:rsidRPr="00000000" w14:paraId="00000035">
      <w:pPr>
        <w:widowControl w:val="0"/>
        <w:spacing w:before="52" w:line="331" w:lineRule="auto"/>
        <w:ind w:left="1138" w:right="7" w:firstLine="2.999999999999971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Artworks that do not arrive on time will not be exhibited, and no prize rights will be granted.</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31" w:lineRule="auto"/>
        <w:ind w:left="1138" w:right="7" w:firstLine="2.999999999999971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sz w:val="24"/>
          <w:szCs w:val="24"/>
          <w:rtl w:val="0"/>
        </w:rPr>
        <w:t xml:space="preserve">Artworks must be rolled and shipped in an art tube. The name, surname, age, and state of the participant must be written in pencil on the back of the artwork. No name or signature may appear on the front.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31" w:lineRule="auto"/>
        <w:ind w:left="1138" w:right="7" w:firstLine="2.9999999999999716"/>
        <w:jc w:val="both"/>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color w:val="374151"/>
          <w:sz w:val="24"/>
          <w:szCs w:val="24"/>
          <w:rtl w:val="0"/>
        </w:rPr>
        <w:t xml:space="preserve">TWLA is not responsible for any damage that may occur during transportation.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31" w:lineRule="auto"/>
        <w:ind w:left="1138" w:right="7" w:firstLine="2.9999999999999716"/>
        <w:jc w:val="both"/>
        <w:rPr>
          <w:rFonts w:ascii="Times New Roman" w:cs="Times New Roman" w:eastAsia="Times New Roman" w:hAnsi="Times New Roman"/>
          <w:b w:val="0"/>
          <w:bCs w:val="0"/>
          <w:i w:val="0"/>
          <w:iCs w:val="0"/>
          <w:smallCaps w:val="0"/>
          <w:strike w:val="0"/>
          <w:color w:val="374151"/>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Artworks</w:t>
      </w:r>
      <w:r w:rsidDel="00000000" w:rsidR="00000000" w:rsidRPr="00000000">
        <w:rPr>
          <w:rFonts w:ascii="Times New Roman" w:cs="Times New Roman" w:eastAsia="Times New Roman" w:hAnsi="Times New Roman"/>
          <w:sz w:val="24"/>
          <w:szCs w:val="24"/>
          <w:rtl w:val="0"/>
        </w:rPr>
        <w:t xml:space="preserve"> that have not received awards previously may be submitted</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38" w:lineRule="auto"/>
        <w:ind w:left="1135" w:right="209" w:firstLine="12.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sz w:val="24"/>
          <w:szCs w:val="24"/>
          <w:rtl w:val="0"/>
        </w:rPr>
        <w:t xml:space="preserve"> Participants must confirm that their submitted artwork is entirely original.</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38" w:lineRule="auto"/>
        <w:ind w:left="1135" w:right="209" w:firstLine="12.99999999999997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All copyrights of submitted artworks belong to TWLA; artworks may be used in materials produced by TWLA. No additional payment will be made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38" w:lineRule="auto"/>
        <w:ind w:left="1135" w:right="209" w:firstLine="12.99999999999997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TWLA  has the right to publish the awarded works on its website, social media, written</w:t>
      </w:r>
      <w:sdt>
        <w:sdtPr>
          <w:id w:val="-45527819"/>
          <w:tag w:val="goog_rdk_14"/>
        </w:sdtPr>
        <w:sdtContent>
          <w:ins w:author="Nevin Sari" w:id="12" w:date="2025-12-04T01:10:33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other visual media.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38" w:lineRule="auto"/>
        <w:ind w:left="1135" w:right="319" w:firstLine="14.000000000000057"/>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sz w:val="24"/>
          <w:szCs w:val="24"/>
          <w:rtl w:val="0"/>
        </w:rPr>
        <w:t xml:space="preserve">TWLA may exhibit awarded artworks in future exhibitions without requesting additional permission.</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38" w:lineRule="auto"/>
        <w:ind w:left="1135" w:right="319" w:firstLine="14.00000000000005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w:t>
      </w:r>
      <w:r w:rsidDel="00000000" w:rsidR="00000000" w:rsidRPr="00000000">
        <w:rPr>
          <w:rFonts w:ascii="Times New Roman" w:cs="Times New Roman" w:eastAsia="Times New Roman" w:hAnsi="Times New Roman"/>
          <w:sz w:val="24"/>
          <w:szCs w:val="24"/>
          <w:rtl w:val="0"/>
        </w:rPr>
        <w:t xml:space="preserve">TWLA may use the artworks in products it prepares; no additional payment will be made to the artist.</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331" w:lineRule="auto"/>
        <w:ind w:left="1140" w:right="11" w:firstLine="9.00000000000005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rights arising from commercial reasons and all copyrights of the awarded works belong to TWLA .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.First degree relatives of the members of the jury cannot participate.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4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bCs w:val="1"/>
          <w:sz w:val="24"/>
          <w:szCs w:val="24"/>
          <w:rtl w:val="0"/>
        </w:rPr>
        <w:t xml:space="preserve">COPYRİGHT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331" w:lineRule="auto"/>
        <w:ind w:left="1142" w:right="1" w:firstLine="7.00000000000002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By applying to the "Life on Land" painting contest held for April 23rd National Sovereignty and Children's Day &amp; UNESCO World Art Day, participants are considered to have accepted all contest rules. Artworks found to violate any rule will be disqualified by the commission.</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31" w:lineRule="auto"/>
        <w:ind w:left="1134" w:right="0" w:firstLine="4.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Artworks determined to be copied, stolen, imitated, or non-original will not be evaluated. If such a situation is discovered after an award is given, the award will be revoked and the participant must return the certificate and monetary/product prize.</w:t>
      </w:r>
    </w:p>
    <w:p w:rsidR="00000000" w:rsidDel="00000000" w:rsidP="00000000" w:rsidRDefault="00000000" w:rsidRPr="00000000" w14:paraId="00000050">
      <w:pPr>
        <w:widowControl w:val="0"/>
        <w:spacing w:before="56" w:line="331" w:lineRule="auto"/>
        <w:ind w:left="1134" w:firstLine="4.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does not grant new rights to other contestants.</w:t>
      </w:r>
    </w:p>
    <w:p w:rsidR="00000000" w:rsidDel="00000000" w:rsidP="00000000" w:rsidRDefault="00000000" w:rsidRPr="00000000" w14:paraId="00000051">
      <w:pPr>
        <w:widowControl w:val="0"/>
        <w:spacing w:before="56" w:line="331" w:lineRule="auto"/>
        <w:ind w:left="1134" w:firstLine="4.0000000000000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legal and financial responsibilities arising from participation belong solely to the contestant; the organizers assume no responsibility.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331" w:lineRule="auto"/>
        <w:ind w:left="1134" w:right="0" w:firstLine="4.000000000000057"/>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Contest Contact Information: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 w:line="240" w:lineRule="auto"/>
        <w:ind w:left="227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Phone:516-234-5015                                     email:twlanewyork@gmail.com</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 w:line="240" w:lineRule="auto"/>
        <w:ind w:left="0" w:right="2329"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 w:line="240" w:lineRule="auto"/>
        <w:ind w:left="0" w:right="2329"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2327275</wp:posOffset>
                </wp:positionH>
                <wp:positionV relativeFrom="paragraph">
                  <wp:posOffset>155575</wp:posOffset>
                </wp:positionV>
                <wp:extent cx="3594100" cy="433705"/>
                <wp:effectExtent b="0" l="0" r="0" t="0"/>
                <wp:wrapNone/>
                <wp:docPr id="1" name=""/>
                <a:graphic>
                  <a:graphicData uri="http://schemas.microsoft.com/office/word/2010/wordprocessingShape">
                    <wps:wsp>
                      <wps:cNvSpPr/>
                      <wps:cNvPr id="2" name="Shape 2"/>
                      <wps:spPr>
                        <a:xfrm>
                          <a:off x="3555300" y="3569498"/>
                          <a:ext cx="3581400" cy="4210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8"/>
                                <w:vertAlign w:val="baseline"/>
                              </w:rPr>
                              <w:t xml:space="preserve">JURY  COMMITEE</w:t>
                            </w:r>
                          </w:p>
                        </w:txbxContent>
                      </wps:txbx>
                      <wps:bodyPr anchorCtr="0" anchor="t" bIns="4425" lIns="5075" spcFirstLastPara="1" rIns="5075" wrap="square" tIns="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2327275</wp:posOffset>
                </wp:positionH>
                <wp:positionV relativeFrom="paragraph">
                  <wp:posOffset>155575</wp:posOffset>
                </wp:positionV>
                <wp:extent cx="3594100" cy="43370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594100" cy="433705"/>
                        </a:xfrm>
                        <a:prstGeom prst="rect"/>
                        <a:ln/>
                      </pic:spPr>
                    </pic:pic>
                  </a:graphicData>
                </a:graphic>
              </wp:anchor>
            </w:drawing>
          </mc:Fallback>
        </mc:AlternateContent>
      </w:r>
    </w:p>
    <w:tbl>
      <w:tblPr>
        <w:tblStyle w:val="Table1"/>
        <w:tblW w:w="9375.0" w:type="dxa"/>
        <w:jc w:val="left"/>
        <w:tblInd w:w="1010.0" w:type="dxa"/>
        <w:tblLayout w:type="fixed"/>
        <w:tblLook w:val="0600"/>
      </w:tblPr>
      <w:tblGrid>
        <w:gridCol w:w="4771"/>
        <w:gridCol w:w="4604"/>
        <w:tblGridChange w:id="0">
          <w:tblGrid>
            <w:gridCol w:w="4771"/>
            <w:gridCol w:w="460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Times New Roman" w:cs="Times New Roman" w:eastAsia="Times New Roman" w:hAnsi="Times New Roman"/>
                <w:b w:val="1"/>
                <w:bCs w:val="1"/>
                <w:i w:val="0"/>
                <w:iCs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24"/>
                <w:szCs w:val="24"/>
                <w:u w:val="none"/>
                <w:shd w:fill="auto" w:val="clear"/>
                <w:vertAlign w:val="baseline"/>
                <w:rtl w:val="0"/>
              </w:rPr>
              <w:t xml:space="preserve">MAIN JURY MEMBERS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24"/>
                <w:szCs w:val="24"/>
                <w:u w:val="none"/>
                <w:shd w:fill="auto" w:val="clear"/>
                <w:vertAlign w:val="baseline"/>
                <w:rtl w:val="0"/>
              </w:rPr>
              <w:t xml:space="preserve"> PRESELECTION JURY MEMBERS</w:t>
            </w:r>
          </w:p>
        </w:tc>
      </w:tr>
      <w:tr>
        <w:trPr>
          <w:cantSplit w:val="0"/>
          <w:trHeight w:val="72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13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Main Jury Committee Chairman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2041"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13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Bedri BAYKAM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Artist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Deniz İlhan-Ressam</w:t>
            </w:r>
            <w:r w:rsidDel="00000000" w:rsidR="00000000" w:rsidRPr="00000000">
              <w:rPr>
                <w:rtl w:val="0"/>
              </w:rPr>
            </w:r>
          </w:p>
        </w:tc>
      </w:tr>
      <w:tr>
        <w:trPr>
          <w:cantSplit w:val="0"/>
          <w:trHeight w:val="20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Pınar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GÜZELGÜN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HANGUN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Sakarya University Faculty Member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Ceramic Artist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3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 Didem VURAL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Gazi University Department of Fine Arts,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 Member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Aslı Kutluay-Ressam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Buket Savcı-Ressam</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44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R  Reyhan Akbaș-Ressam</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44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44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Nilay Çomoğlu-Ressam</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95"/>
              </w:tabs>
              <w:spacing w:after="0" w:before="0" w:line="240" w:lineRule="auto"/>
              <w:ind w:left="-44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IMPORTANT DATES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1518" w:right="161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Contest Application Deadline for Preselection: </w:t>
        <w:tab/>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March/10/2026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1518" w:right="161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Announcement Date of Award Winners in the Finals: </w:t>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April/03/2026</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1518" w:right="161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Deadline of Delivery of Award Winning Pictures to the Address: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April/11/2026</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1518" w:right="161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Award Ceremony and Exhibition Opening: </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April/20/2026-April/25/2026</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1518" w:right="161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52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(These </w:t>
      </w:r>
      <w:r w:rsidDel="00000000" w:rsidR="00000000" w:rsidRPr="00000000">
        <w:rPr>
          <w:rFonts w:ascii="Times New Roman" w:cs="Times New Roman" w:eastAsia="Times New Roman" w:hAnsi="Times New Roman"/>
          <w:b w:val="1"/>
          <w:bCs w:val="1"/>
          <w:sz w:val="24"/>
          <w:szCs w:val="24"/>
          <w:rtl w:val="0"/>
        </w:rPr>
        <w:t xml:space="preserve">dates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may be subject to change due to extraordinary conditions.)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3811" w:firstLine="0"/>
        <w:jc w:val="righ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1722" w:firstLine="0"/>
        <w:jc w:val="righ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0" w:top="1378" w:left="0" w:right="82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color w:val="000080"/>
      <w:u w:val="single"/>
    </w:rPr>
  </w:style>
  <w:style w:type="paragraph" w:styleId="Balk" w:customStyle="1">
    <w:name w:val="Başlık"/>
    <w:basedOn w:val="Normal"/>
    <w:next w:val="BodyText"/>
    <w:qFormat w:val="1"/>
    <w:pPr>
      <w:keepNext w:val="1"/>
      <w:spacing w:after="120" w:before="240"/>
    </w:pPr>
    <w:rPr>
      <w:rFonts w:ascii="Liberation Sans" w:cs="Arial Unicode MS" w:eastAsia="Microsoft YaHei" w:hAnsi="Liberation San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Dizin" w:customStyle="1">
    <w:name w:val="Dizin"/>
    <w:basedOn w:val="Normal"/>
    <w:qFormat w:val="1"/>
    <w:pPr>
      <w:suppressLineNumbers w:val="1"/>
    </w:pPr>
    <w:rPr>
      <w:rFonts w:cs="Arial Unicode MS"/>
    </w:rPr>
  </w:style>
  <w:style w:type="paragraph" w:styleId="Balkuser" w:customStyle="1">
    <w:name w:val="Başlık (user)"/>
    <w:basedOn w:val="Normal"/>
    <w:next w:val="BodyText"/>
    <w:qFormat w:val="1"/>
    <w:pPr>
      <w:keepNext w:val="1"/>
      <w:spacing w:after="120" w:before="240"/>
    </w:pPr>
    <w:rPr>
      <w:rFonts w:ascii="Liberation Sans" w:cs="Arial Unicode MS" w:eastAsia="Microsoft YaHei" w:hAnsi="Liberation Sans"/>
      <w:sz w:val="28"/>
      <w:szCs w:val="28"/>
    </w:rPr>
  </w:style>
  <w:style w:type="paragraph" w:styleId="Dizinuser" w:customStyle="1">
    <w:name w:val="Dizin (user)"/>
    <w:basedOn w:val="Normal"/>
    <w:qFormat w:val="1"/>
    <w:pPr>
      <w:suppressLineNumbers w:val="1"/>
    </w:pPr>
    <w:rPr>
      <w:rFonts w:cs="Arial Unicode MS"/>
    </w:rPr>
  </w:style>
  <w:style w:type="paragraph" w:styleId="normal1" w:customStyle="1">
    <w:name w:val="normal1"/>
    <w:qFormat w:val="1"/>
    <w:pPr>
      <w:spacing w:line="276" w:lineRule="auto"/>
    </w:pPr>
  </w:style>
  <w:style w:type="paragraph" w:styleId="ereveerii" w:customStyle="1">
    <w:name w:val="Çerçeve İçeriği"/>
    <w:basedOn w:val="Normal"/>
    <w:qFormat w:val="1"/>
  </w:style>
  <w:style w:type="paragraph" w:styleId="ereveeriiuser" w:customStyle="1">
    <w:name w:val="Çerçeve İçeriği (user)"/>
    <w:basedOn w:val="Normal"/>
    <w:qFormat w:val="1"/>
  </w:style>
  <w:style w:type="paragraph" w:styleId="Header">
    <w:name w:val="header"/>
    <w:basedOn w:val="Normal"/>
    <w:link w:val="HeaderChar"/>
    <w:uiPriority w:val="99"/>
    <w:unhideWhenUsed w:val="1"/>
    <w:rsid w:val="00A62B30"/>
    <w:pPr>
      <w:tabs>
        <w:tab w:val="center" w:pos="4680"/>
        <w:tab w:val="right" w:pos="9360"/>
      </w:tabs>
      <w:spacing w:line="240" w:lineRule="auto"/>
    </w:pPr>
    <w:rPr>
      <w:rFonts w:cs="Mangal"/>
      <w:szCs w:val="20"/>
    </w:rPr>
  </w:style>
  <w:style w:type="character" w:styleId="HeaderChar" w:customStyle="1">
    <w:name w:val="Header Char"/>
    <w:basedOn w:val="DefaultParagraphFont"/>
    <w:link w:val="Header"/>
    <w:uiPriority w:val="99"/>
    <w:rsid w:val="00A62B30"/>
    <w:rPr>
      <w:rFonts w:cs="Mangal"/>
      <w:szCs w:val="20"/>
    </w:rPr>
  </w:style>
  <w:style w:type="paragraph" w:styleId="Footer">
    <w:name w:val="footer"/>
    <w:basedOn w:val="Normal"/>
    <w:link w:val="FooterChar"/>
    <w:uiPriority w:val="99"/>
    <w:unhideWhenUsed w:val="1"/>
    <w:rsid w:val="00A62B30"/>
    <w:pPr>
      <w:tabs>
        <w:tab w:val="center" w:pos="4680"/>
        <w:tab w:val="right" w:pos="9360"/>
      </w:tabs>
      <w:spacing w:line="240" w:lineRule="auto"/>
    </w:pPr>
    <w:rPr>
      <w:rFonts w:cs="Mangal"/>
      <w:szCs w:val="20"/>
    </w:rPr>
  </w:style>
  <w:style w:type="character" w:styleId="FooterChar" w:customStyle="1">
    <w:name w:val="Footer Char"/>
    <w:basedOn w:val="DefaultParagraphFont"/>
    <w:link w:val="Footer"/>
    <w:uiPriority w:val="99"/>
    <w:rsid w:val="00A62B30"/>
    <w:rPr>
      <w:rFonts w:cs="Mangal"/>
      <w:szCs w:val="2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myt3Z01I5o4" TargetMode="External"/><Relationship Id="rId8" Type="http://schemas.openxmlformats.org/officeDocument/2006/relationships/hyperlink" Target="https://youtu.be/HRtua9GpzhY?si=zXKmzDhSTxrtXbLb"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fCzrvEj5QLExZANTHv6iP03/g==">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2025-11-21T01:14:00Z</dcterms:created>
  <dc:creator>Sermin Ozcilingir</dc:creator>
</cp:coreProperties>
</file>